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115F9C"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15F9C"/>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 Smith</cp:lastModifiedBy>
  <cp:revision>2</cp:revision>
  <dcterms:created xsi:type="dcterms:W3CDTF">2022-01-20T15:11:00Z</dcterms:created>
  <dcterms:modified xsi:type="dcterms:W3CDTF">2022-01-20T15:11:00Z</dcterms:modified>
</cp:coreProperties>
</file>