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A2A86"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15F9C"/>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A2A86"/>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Z Marson</cp:lastModifiedBy>
  <cp:revision>2</cp:revision>
  <dcterms:created xsi:type="dcterms:W3CDTF">2022-01-20T15:35:00Z</dcterms:created>
  <dcterms:modified xsi:type="dcterms:W3CDTF">2022-01-20T15:35:00Z</dcterms:modified>
</cp:coreProperties>
</file>